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3255" w14:textId="3243172D" w:rsidR="00D9533C" w:rsidRPr="003C782F" w:rsidRDefault="003C782F" w:rsidP="003C782F">
      <w:pPr>
        <w:pStyle w:val="Heading2"/>
        <w:widowControl w:val="0"/>
        <w:rPr>
          <w:rFonts w:ascii="Arial" w:hAnsi="Arial" w:cs="Arial"/>
          <w:b/>
          <w:sz w:val="28"/>
          <w:szCs w:val="28"/>
        </w:rPr>
      </w:pPr>
      <w:r w:rsidRPr="003C782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25251" wp14:editId="7BB27885">
                <wp:simplePos x="0" y="0"/>
                <wp:positionH relativeFrom="margin">
                  <wp:posOffset>4943475</wp:posOffset>
                </wp:positionH>
                <wp:positionV relativeFrom="paragraph">
                  <wp:posOffset>104775</wp:posOffset>
                </wp:positionV>
                <wp:extent cx="141922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D22D" w14:textId="4DE8A2B6" w:rsidR="003C782F" w:rsidRDefault="003C782F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0B6F409" wp14:editId="589DB9C5">
                                  <wp:extent cx="1047750" cy="1009650"/>
                                  <wp:effectExtent l="0" t="0" r="0" b="0"/>
                                  <wp:docPr id="1" name="Picture 1" descr="A logo of a united football te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of a united football te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252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25pt;margin-top:8.25pt;width:111.7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" strokecolor="white [3212]">
                <v:textbox>
                  <w:txbxContent>
                    <w:p w14:paraId="3C39D22D" w14:textId="4DE8A2B6" w:rsidR="003C782F" w:rsidRDefault="003C782F"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0B6F409" wp14:editId="589DB9C5">
                            <wp:extent cx="1047750" cy="1009650"/>
                            <wp:effectExtent l="0" t="0" r="0" b="0"/>
                            <wp:docPr id="1" name="Picture 1" descr="A logo of a united football te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of a united football team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100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B19" w:rsidRPr="003C782F">
        <w:rPr>
          <w:rFonts w:ascii="Arial" w:hAnsi="Arial" w:cs="Arial"/>
          <w:b/>
          <w:sz w:val="28"/>
          <w:szCs w:val="28"/>
        </w:rPr>
        <w:t>SANDBACH UNITED FOOTBALL CLUB CIO</w:t>
      </w:r>
    </w:p>
    <w:p w14:paraId="1E4EAD48" w14:textId="77777777" w:rsidR="00FB75A5" w:rsidRPr="003C782F" w:rsidRDefault="00FB75A5" w:rsidP="007A5DA1">
      <w:pPr>
        <w:pStyle w:val="Heading2"/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31ACB28F" w14:textId="632B8844" w:rsidR="007A5DA1" w:rsidRPr="003C782F" w:rsidRDefault="00A17776" w:rsidP="003C782F">
      <w:pPr>
        <w:pStyle w:val="Heading2"/>
        <w:widowControl w:val="0"/>
        <w:rPr>
          <w:rFonts w:ascii="Arial" w:hAnsi="Arial" w:cs="Arial"/>
          <w:b/>
          <w:sz w:val="28"/>
          <w:szCs w:val="28"/>
        </w:rPr>
      </w:pPr>
      <w:r w:rsidRPr="003C782F">
        <w:rPr>
          <w:rFonts w:ascii="Arial" w:hAnsi="Arial" w:cs="Arial"/>
          <w:b/>
          <w:sz w:val="28"/>
          <w:szCs w:val="28"/>
        </w:rPr>
        <w:t>Job Description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573519" w:rsidRPr="00B632E2" w14:paraId="2604F9FB" w14:textId="77777777" w:rsidTr="00F30E82">
        <w:trPr>
          <w:trHeight w:val="28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642D" w14:textId="77777777" w:rsidR="003C782F" w:rsidRDefault="00FB75A5" w:rsidP="00CC15CC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6755">
              <w:rPr>
                <w:rFonts w:ascii="Arial" w:hAnsi="Arial" w:cs="Arial"/>
                <w:b/>
                <w:sz w:val="18"/>
                <w:szCs w:val="18"/>
              </w:rPr>
              <w:t>TITLE OF THE POST</w:t>
            </w:r>
            <w:r w:rsidR="007571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9621A07" w14:textId="34CBC5C7" w:rsidR="00CB4D74" w:rsidRPr="007571BD" w:rsidRDefault="00A22BD2" w:rsidP="00CC15CC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Community</w:t>
            </w:r>
            <w:r w:rsidR="003C782F">
              <w:rPr>
                <w:rFonts w:ascii="Arial" w:hAnsi="Arial" w:cs="Arial"/>
                <w:b/>
                <w:sz w:val="18"/>
                <w:szCs w:val="18"/>
              </w:rPr>
              <w:t xml:space="preserve"> Officer</w:t>
            </w:r>
          </w:p>
          <w:p w14:paraId="26F921E1" w14:textId="77777777" w:rsidR="000F42BA" w:rsidRDefault="000F42BA" w:rsidP="00CC15CC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</w:p>
          <w:p w14:paraId="438D7D19" w14:textId="77777777" w:rsidR="00573519" w:rsidRPr="00B632E2" w:rsidRDefault="00573519" w:rsidP="00A17776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9F6E65" w:rsidRPr="00B632E2" w14:paraId="19127E72" w14:textId="77777777" w:rsidTr="00F30E82">
        <w:trPr>
          <w:trHeight w:val="55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AA99" w14:textId="56755176" w:rsidR="009F6E65" w:rsidRDefault="00FB75A5" w:rsidP="00CB2C38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75A5">
              <w:rPr>
                <w:rFonts w:ascii="Arial" w:hAnsi="Arial" w:cs="Arial"/>
                <w:b/>
                <w:sz w:val="18"/>
                <w:szCs w:val="18"/>
              </w:rPr>
              <w:t>REPORTS TO</w:t>
            </w:r>
            <w:r w:rsidR="009F6E6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1CD6AB74" w14:textId="4A0F9060" w:rsidR="003C782F" w:rsidRDefault="003C782F" w:rsidP="00CB2C38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Chairman</w:t>
            </w:r>
          </w:p>
          <w:p w14:paraId="21AD86A0" w14:textId="339ACACC" w:rsidR="00362C7A" w:rsidRPr="00CB4D74" w:rsidRDefault="00362C7A" w:rsidP="00CB2C38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6E65" w:rsidRPr="00B632E2" w14:paraId="6F56C283" w14:textId="77777777" w:rsidTr="002F3E5C">
        <w:trPr>
          <w:trHeight w:val="86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05A9" w14:textId="705175E6" w:rsidR="007D0E26" w:rsidRPr="007D0E26" w:rsidRDefault="00FB75A5" w:rsidP="00461176">
            <w:pPr>
              <w:widowControl w:val="0"/>
              <w:spacing w:after="75"/>
              <w:rPr>
                <w:rFonts w:ascii="Arial" w:hAnsi="Arial" w:cs="Arial"/>
                <w:sz w:val="18"/>
                <w:szCs w:val="18"/>
              </w:rPr>
            </w:pPr>
            <w:r w:rsidRPr="009F6E65">
              <w:rPr>
                <w:rFonts w:ascii="Arial" w:hAnsi="Arial" w:cs="Arial"/>
                <w:b/>
                <w:sz w:val="18"/>
                <w:szCs w:val="18"/>
              </w:rPr>
              <w:t xml:space="preserve">PURPOSE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OF ROLE</w:t>
            </w:r>
            <w:r w:rsidR="00362C7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99835DA" w14:textId="6A00800D" w:rsidR="00E93AF8" w:rsidRPr="00461176" w:rsidRDefault="001E6E58" w:rsidP="00E93AF8">
            <w:pPr>
              <w:widowControl w:val="0"/>
              <w:spacing w:after="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22BD2">
              <w:rPr>
                <w:rFonts w:ascii="Arial" w:hAnsi="Arial" w:cs="Arial"/>
                <w:sz w:val="18"/>
                <w:szCs w:val="18"/>
              </w:rPr>
              <w:t>C</w:t>
            </w:r>
            <w:r w:rsidR="00A22BD2" w:rsidRPr="00A22BD2">
              <w:rPr>
                <w:rFonts w:ascii="Arial" w:hAnsi="Arial" w:cs="Arial"/>
                <w:sz w:val="18"/>
                <w:szCs w:val="18"/>
              </w:rPr>
              <w:t xml:space="preserve">ommunity </w:t>
            </w:r>
            <w:r w:rsidR="002F3E5C">
              <w:rPr>
                <w:rFonts w:ascii="Arial" w:hAnsi="Arial" w:cs="Arial"/>
                <w:sz w:val="18"/>
                <w:szCs w:val="18"/>
              </w:rPr>
              <w:t>Of</w:t>
            </w:r>
            <w:r w:rsidR="00A22BD2" w:rsidRPr="00A22BD2">
              <w:rPr>
                <w:rFonts w:ascii="Arial" w:hAnsi="Arial" w:cs="Arial"/>
                <w:sz w:val="18"/>
                <w:szCs w:val="18"/>
              </w:rPr>
              <w:t xml:space="preserve">ficer </w:t>
            </w:r>
            <w:r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="00A22BD2" w:rsidRPr="00A22BD2">
              <w:rPr>
                <w:rFonts w:ascii="Arial" w:hAnsi="Arial" w:cs="Arial"/>
                <w:sz w:val="18"/>
                <w:szCs w:val="18"/>
              </w:rPr>
              <w:t xml:space="preserve">work to engage the local community in </w:t>
            </w:r>
            <w:r w:rsidR="00A22BD2">
              <w:rPr>
                <w:rFonts w:ascii="Arial" w:hAnsi="Arial" w:cs="Arial"/>
                <w:sz w:val="18"/>
                <w:szCs w:val="18"/>
              </w:rPr>
              <w:t>becoming involved in the football and social activities at Sandbach United</w:t>
            </w:r>
            <w:r w:rsidR="008C6ECC">
              <w:rPr>
                <w:rFonts w:ascii="Arial" w:hAnsi="Arial" w:cs="Arial"/>
                <w:sz w:val="18"/>
                <w:szCs w:val="18"/>
              </w:rPr>
              <w:t xml:space="preserve"> FC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ECC">
              <w:rPr>
                <w:rFonts w:ascii="Arial" w:hAnsi="Arial" w:cs="Arial"/>
                <w:sz w:val="18"/>
                <w:szCs w:val="18"/>
              </w:rPr>
              <w:t>with a focus on</w:t>
            </w:r>
            <w:r>
              <w:rPr>
                <w:rFonts w:ascii="Arial" w:hAnsi="Arial" w:cs="Arial"/>
                <w:sz w:val="18"/>
                <w:szCs w:val="18"/>
              </w:rPr>
              <w:t xml:space="preserve"> support</w:t>
            </w:r>
            <w:r w:rsidR="008C6ECC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the needs of the local population</w:t>
            </w:r>
            <w:r w:rsidR="00A22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73519" w:rsidRPr="00B632E2" w14:paraId="7AFF62A6" w14:textId="77777777" w:rsidTr="00F30E82">
        <w:trPr>
          <w:trHeight w:val="2571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DA1E" w14:textId="5FDEC0E9" w:rsidR="00B248D9" w:rsidRDefault="00FB75A5" w:rsidP="00A17776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CB4D74">
              <w:rPr>
                <w:rFonts w:ascii="Arial" w:hAnsi="Arial" w:cs="Arial"/>
                <w:b/>
                <w:sz w:val="18"/>
                <w:szCs w:val="18"/>
              </w:rPr>
              <w:t>MAIN TASK</w:t>
            </w:r>
            <w:r w:rsidR="003C782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CB4D74">
              <w:rPr>
                <w:rFonts w:ascii="Arial" w:hAnsi="Arial" w:cs="Arial"/>
                <w:b/>
                <w:sz w:val="18"/>
                <w:szCs w:val="18"/>
              </w:rPr>
              <w:t xml:space="preserve"> SUMMARY</w:t>
            </w:r>
          </w:p>
          <w:p w14:paraId="71BE2EF7" w14:textId="77777777" w:rsidR="00A17776" w:rsidRDefault="00A17776" w:rsidP="00A17776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FF98B" w14:textId="1366E5BC" w:rsidR="00A22BD2" w:rsidRDefault="00A22BD2" w:rsidP="00A22BD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Building relationships: 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 xml:space="preserve">Connect with </w:t>
            </w:r>
            <w:r w:rsidR="001E6E58">
              <w:rPr>
                <w:rFonts w:ascii="Arial" w:hAnsi="Arial" w:cs="Arial"/>
                <w:bCs/>
                <w:sz w:val="18"/>
                <w:szCs w:val="18"/>
              </w:rPr>
              <w:t xml:space="preserve">the Local Authority, Town Council, 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>Community &amp; Voluntary Services (Cheshire East</w:t>
            </w:r>
            <w:r w:rsidR="006E38D7">
              <w:rPr>
                <w:rFonts w:ascii="Arial" w:hAnsi="Arial" w:cs="Arial"/>
                <w:bCs/>
                <w:sz w:val="18"/>
                <w:szCs w:val="18"/>
              </w:rPr>
              <w:t>), local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 xml:space="preserve"> schools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 xml:space="preserve"> and colleges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>, community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del w:id="0" w:author="Janine Byron" w:date="2025-04-01T11:25:00Z" w16du:dateUtc="2025-04-01T10:25:00Z">
              <w:r w:rsidRPr="00A22BD2" w:rsidDel="00B22EC5">
                <w:rPr>
                  <w:rFonts w:ascii="Arial" w:hAnsi="Arial" w:cs="Arial"/>
                  <w:bCs/>
                  <w:sz w:val="18"/>
                  <w:szCs w:val="18"/>
                </w:rPr>
                <w:delText xml:space="preserve"> </w:delText>
              </w:r>
            </w:del>
            <w:r w:rsidR="001E6E58">
              <w:rPr>
                <w:rFonts w:ascii="Arial" w:hAnsi="Arial" w:cs="Arial"/>
                <w:bCs/>
                <w:sz w:val="18"/>
                <w:szCs w:val="18"/>
              </w:rPr>
              <w:t>voluntary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>, faith and social enterprise</w:t>
            </w:r>
            <w:r w:rsidR="001E6E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 xml:space="preserve">organisations, and 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 xml:space="preserve">the local </w:t>
            </w:r>
            <w:r w:rsidR="006E38D7">
              <w:rPr>
                <w:rFonts w:ascii="Arial" w:hAnsi="Arial" w:cs="Arial"/>
                <w:bCs/>
                <w:sz w:val="18"/>
                <w:szCs w:val="18"/>
              </w:rPr>
              <w:t>population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promote the use of Sandbach United as a venue for football, wider </w:t>
            </w:r>
            <w:r w:rsidR="006E38D7">
              <w:rPr>
                <w:rFonts w:ascii="Arial" w:hAnsi="Arial" w:cs="Arial"/>
                <w:bCs/>
                <w:sz w:val="18"/>
                <w:szCs w:val="18"/>
              </w:rPr>
              <w:t>sporting, social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 xml:space="preserve">and health and wellbeing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activities. This </w:t>
            </w:r>
            <w:r w:rsidR="008C6ECC">
              <w:rPr>
                <w:rFonts w:ascii="Arial" w:hAnsi="Arial" w:cs="Arial"/>
                <w:bCs/>
                <w:sz w:val="18"/>
                <w:szCs w:val="18"/>
              </w:rPr>
              <w:t xml:space="preserve">role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has the dual aim of promoting community benefit and generating additional revenue for the Club</w:t>
            </w:r>
            <w:ins w:id="1" w:author="Janine Byron" w:date="2025-04-01T11:13:00Z" w16du:dateUtc="2025-04-01T10:13:00Z">
              <w:r w:rsidR="001E6E58">
                <w:rPr>
                  <w:rFonts w:ascii="Arial" w:hAnsi="Arial" w:cs="Arial"/>
                  <w:bCs/>
                  <w:sz w:val="18"/>
                  <w:szCs w:val="18"/>
                </w:rPr>
                <w:t>.</w:t>
              </w:r>
            </w:ins>
          </w:p>
          <w:p w14:paraId="1327B321" w14:textId="77777777" w:rsidR="00A22BD2" w:rsidRPr="00A22BD2" w:rsidRDefault="00A22BD2" w:rsidP="00A22BD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26EE14" w14:textId="54617ED4" w:rsidR="00A22BD2" w:rsidRPr="00A22BD2" w:rsidRDefault="00A22BD2" w:rsidP="00A22BD2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Planning and Hosting Events</w:t>
            </w: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E6E58" w:rsidRPr="006E38D7">
              <w:rPr>
                <w:rFonts w:ascii="Arial" w:hAnsi="Arial" w:cs="Arial"/>
                <w:bCs/>
                <w:sz w:val="18"/>
                <w:szCs w:val="18"/>
              </w:rPr>
              <w:t xml:space="preserve">Leading on the delivery of </w:t>
            </w:r>
            <w:r w:rsidR="002F3E5C" w:rsidRPr="00B22EC5">
              <w:rPr>
                <w:rFonts w:ascii="Arial" w:hAnsi="Arial" w:cs="Arial"/>
                <w:bCs/>
                <w:sz w:val="18"/>
                <w:szCs w:val="18"/>
              </w:rPr>
              <w:t>community</w:t>
            </w:r>
            <w:r w:rsidR="002F3E5C">
              <w:rPr>
                <w:rFonts w:ascii="Arial" w:hAnsi="Arial" w:cs="Arial"/>
                <w:bCs/>
                <w:sz w:val="18"/>
                <w:szCs w:val="18"/>
              </w:rPr>
              <w:t>-based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events </w:t>
            </w:r>
            <w:r w:rsidR="006E38D7">
              <w:rPr>
                <w:rFonts w:ascii="Arial" w:hAnsi="Arial" w:cs="Arial"/>
                <w:bCs/>
                <w:sz w:val="18"/>
                <w:szCs w:val="18"/>
              </w:rPr>
              <w:t>using Sandbach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United as a base</w:t>
            </w:r>
            <w:r w:rsidR="001E6E58">
              <w:rPr>
                <w:rFonts w:ascii="Arial" w:hAnsi="Arial" w:cs="Arial"/>
                <w:bCs/>
                <w:sz w:val="18"/>
                <w:szCs w:val="18"/>
              </w:rPr>
              <w:t xml:space="preserve"> and also engaging SUFC in wider community events taking place in the local area.</w:t>
            </w:r>
          </w:p>
          <w:p w14:paraId="17B53159" w14:textId="750FB886" w:rsidR="00A22BD2" w:rsidRPr="00A22BD2" w:rsidRDefault="00A22BD2" w:rsidP="00A22BD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D32F3BC" w14:textId="5C1C8AAC" w:rsidR="00A22BD2" w:rsidRPr="00A22BD2" w:rsidRDefault="00A22BD2" w:rsidP="00A22BD2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Recruiting participants: 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>Ensuring our community events are well promoted and attended to bring benefits for the community and the club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B4EE284" w14:textId="77777777" w:rsidR="00A22BD2" w:rsidRPr="00A22BD2" w:rsidRDefault="00A22BD2" w:rsidP="00A22BD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BD22F4" w14:textId="47C71E80" w:rsidR="00A22BD2" w:rsidRDefault="00A22BD2" w:rsidP="00A22BD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Monitoring and reporting: 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 xml:space="preserve">Track the success of </w:t>
            </w:r>
            <w:r w:rsidR="008C6ECC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vents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 xml:space="preserve"> and report on their outcomes</w:t>
            </w: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2EC5" w:rsidRPr="006E38D7">
              <w:rPr>
                <w:rFonts w:ascii="Arial" w:hAnsi="Arial" w:cs="Arial"/>
                <w:bCs/>
                <w:sz w:val="18"/>
                <w:szCs w:val="18"/>
              </w:rPr>
              <w:t xml:space="preserve">including monitoring how the Club is performing in terms of accessing diverse communities. </w:t>
            </w:r>
          </w:p>
          <w:p w14:paraId="294AD134" w14:textId="77777777" w:rsidR="00A22BD2" w:rsidRPr="00A22BD2" w:rsidRDefault="00A22BD2" w:rsidP="00A22BD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A83B4" w14:textId="61935CD9" w:rsidR="001D52BB" w:rsidRDefault="00A22BD2" w:rsidP="00A22BD2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22BD2">
              <w:rPr>
                <w:rFonts w:ascii="Arial" w:hAnsi="Arial" w:cs="Arial"/>
                <w:b/>
                <w:sz w:val="18"/>
                <w:szCs w:val="18"/>
              </w:rPr>
              <w:t xml:space="preserve">Promoting opportunities: 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>Highlight the benefits of playing football and the opportunities available through the organi</w:t>
            </w:r>
            <w:r w:rsidR="008C6ECC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A22BD2">
              <w:rPr>
                <w:rFonts w:ascii="Arial" w:hAnsi="Arial" w:cs="Arial"/>
                <w:bCs/>
                <w:sz w:val="18"/>
                <w:szCs w:val="18"/>
              </w:rPr>
              <w:t>ation</w:t>
            </w:r>
            <w:r w:rsidR="001D52BB" w:rsidRPr="00A22BD2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39F3D60D" w14:textId="77777777" w:rsidR="00A22BD2" w:rsidRDefault="00A22BD2" w:rsidP="00A22BD2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CB1602" w14:textId="0D8D35A9" w:rsidR="00A22BD2" w:rsidRDefault="00A22BD2" w:rsidP="00A22BD2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527CB">
              <w:rPr>
                <w:rFonts w:ascii="Arial" w:hAnsi="Arial" w:cs="Arial"/>
                <w:b/>
                <w:sz w:val="18"/>
                <w:szCs w:val="18"/>
              </w:rPr>
              <w:t>Diversity and Inclusion: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27CB">
              <w:rPr>
                <w:rFonts w:ascii="Arial" w:hAnsi="Arial" w:cs="Arial"/>
                <w:bCs/>
                <w:sz w:val="18"/>
                <w:szCs w:val="18"/>
              </w:rPr>
              <w:t xml:space="preserve">Support the </w:t>
            </w:r>
            <w:r w:rsidR="00430F51">
              <w:rPr>
                <w:rFonts w:ascii="Arial" w:hAnsi="Arial" w:cs="Arial"/>
                <w:bCs/>
                <w:sz w:val="18"/>
                <w:szCs w:val="18"/>
              </w:rPr>
              <w:t>Disability Lead</w:t>
            </w:r>
            <w:r w:rsidR="005527CB">
              <w:rPr>
                <w:rFonts w:ascii="Arial" w:hAnsi="Arial" w:cs="Arial"/>
                <w:bCs/>
                <w:sz w:val="18"/>
                <w:szCs w:val="18"/>
              </w:rPr>
              <w:t xml:space="preserve"> in ensuring we plan for an</w:t>
            </w:r>
            <w:r w:rsidR="001E6E5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5527CB">
              <w:rPr>
                <w:rFonts w:ascii="Arial" w:hAnsi="Arial" w:cs="Arial"/>
                <w:bCs/>
                <w:sz w:val="18"/>
                <w:szCs w:val="18"/>
              </w:rPr>
              <w:t xml:space="preserve"> deliver 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 xml:space="preserve">both </w:t>
            </w:r>
            <w:r w:rsidR="005527CB">
              <w:rPr>
                <w:rFonts w:ascii="Arial" w:hAnsi="Arial" w:cs="Arial"/>
                <w:bCs/>
                <w:sz w:val="18"/>
                <w:szCs w:val="18"/>
              </w:rPr>
              <w:t>a football</w:t>
            </w:r>
            <w:r w:rsidR="00B22EC5">
              <w:rPr>
                <w:rFonts w:ascii="Arial" w:hAnsi="Arial" w:cs="Arial"/>
                <w:bCs/>
                <w:sz w:val="18"/>
                <w:szCs w:val="18"/>
              </w:rPr>
              <w:t xml:space="preserve"> and social</w:t>
            </w:r>
            <w:r w:rsidR="005527CB">
              <w:rPr>
                <w:rFonts w:ascii="Arial" w:hAnsi="Arial" w:cs="Arial"/>
                <w:bCs/>
                <w:sz w:val="18"/>
                <w:szCs w:val="18"/>
              </w:rPr>
              <w:t xml:space="preserve"> experience </w:t>
            </w:r>
            <w:r w:rsidR="005527CB" w:rsidRPr="005527CB">
              <w:rPr>
                <w:rFonts w:ascii="Arial" w:hAnsi="Arial" w:cs="Arial"/>
                <w:bCs/>
                <w:sz w:val="18"/>
                <w:szCs w:val="18"/>
              </w:rPr>
              <w:t>where disabled people have access to all opportunities and feel they truly belong, both on and off the pitch.</w:t>
            </w:r>
            <w:r w:rsidR="001E6E58">
              <w:rPr>
                <w:rFonts w:ascii="Arial" w:hAnsi="Arial" w:cs="Arial"/>
                <w:bCs/>
                <w:sz w:val="18"/>
                <w:szCs w:val="18"/>
              </w:rPr>
              <w:t xml:space="preserve">  Engage with the wider population to include all protected characteristics to ensure SUFC is a fully inclusive and accessible Club. </w:t>
            </w:r>
            <w:r w:rsidR="002F3E5C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r w:rsidR="001E6E58">
              <w:rPr>
                <w:rFonts w:ascii="Arial" w:hAnsi="Arial" w:cs="Arial"/>
                <w:bCs/>
                <w:sz w:val="18"/>
                <w:szCs w:val="18"/>
              </w:rPr>
              <w:t xml:space="preserve">: LGBTQ+, older people, people experiencing poverty etc. </w:t>
            </w:r>
          </w:p>
          <w:p w14:paraId="5F352897" w14:textId="77777777" w:rsidR="00A22BD2" w:rsidRDefault="00A22BD2" w:rsidP="00A22BD2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D73C23" w14:textId="77777777" w:rsidR="00751637" w:rsidRPr="001D52BB" w:rsidRDefault="00751637" w:rsidP="00A17776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EDF5E7" w14:textId="77777777" w:rsidR="001C3F05" w:rsidRPr="00CB4D74" w:rsidRDefault="001C3F05" w:rsidP="00A1777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37" w:rsidRPr="00B632E2" w14:paraId="1C6D4D65" w14:textId="77777777" w:rsidTr="00F30E82">
        <w:trPr>
          <w:trHeight w:val="526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7C35" w14:textId="77777777" w:rsidR="00751637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PROJECT AREA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BC616" w14:textId="033CB9C9" w:rsidR="00751637" w:rsidRDefault="005527CB" w:rsidP="00751637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Community, Diversity</w:t>
            </w:r>
            <w:r w:rsidR="002F3E5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Inclusion</w:t>
            </w:r>
          </w:p>
          <w:p w14:paraId="592C8814" w14:textId="24BBEE64" w:rsidR="00751637" w:rsidRPr="00E458C2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751637" w:rsidRPr="00B632E2" w14:paraId="4950FA62" w14:textId="77777777" w:rsidTr="00F30E82">
        <w:trPr>
          <w:trHeight w:val="526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02C0" w14:textId="77777777" w:rsidR="00751637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BASED AT</w:t>
            </w:r>
          </w:p>
          <w:p w14:paraId="0FEE7025" w14:textId="56A54189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SUFC, Hind Heath Road, Sandbach, Cheshire, CW11</w:t>
            </w:r>
          </w:p>
        </w:tc>
      </w:tr>
      <w:tr w:rsidR="00B22EC5" w:rsidRPr="00B632E2" w14:paraId="40A78A18" w14:textId="77777777" w:rsidTr="00F30E82">
        <w:trPr>
          <w:trHeight w:val="27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CFB5" w14:textId="77777777" w:rsidR="008C6ECC" w:rsidRDefault="00B22EC5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  <w:p w14:paraId="729B08A5" w14:textId="13CEAACC" w:rsidR="008C6ECC" w:rsidRPr="006E38D7" w:rsidRDefault="00B22EC5" w:rsidP="00751637">
            <w:pPr>
              <w:widowControl w:val="0"/>
              <w:spacing w:after="75" w:line="235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Reduced membership fees</w:t>
            </w:r>
            <w:r w:rsidR="008C6ECC">
              <w:rPr>
                <w:rFonts w:ascii="Arial" w:hAnsi="Arial" w:cs="Arial"/>
                <w:bCs/>
                <w:sz w:val="18"/>
                <w:szCs w:val="18"/>
              </w:rPr>
              <w:t xml:space="preserve"> for children enrolled in the Club. </w:t>
            </w:r>
          </w:p>
        </w:tc>
      </w:tr>
      <w:tr w:rsidR="00751637" w:rsidRPr="00B632E2" w14:paraId="67B66D36" w14:textId="77777777" w:rsidTr="00F30E82">
        <w:trPr>
          <w:trHeight w:val="27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110B" w14:textId="77777777" w:rsidR="00751637" w:rsidRPr="00B632E2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MIN</w:t>
            </w:r>
            <w:r>
              <w:rPr>
                <w:rFonts w:ascii="Arial" w:hAnsi="Arial" w:cs="Arial"/>
                <w:b/>
                <w:sz w:val="18"/>
                <w:szCs w:val="18"/>
              </w:rPr>
              <w:t>IMUM NUMBER OF HOURS REQUIRED</w:t>
            </w:r>
          </w:p>
          <w:p w14:paraId="672DEBA8" w14:textId="752A9887" w:rsidR="00751637" w:rsidRPr="00B632E2" w:rsidRDefault="00751637" w:rsidP="00751637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To be determined</w:t>
            </w:r>
          </w:p>
        </w:tc>
      </w:tr>
      <w:tr w:rsidR="00751637" w:rsidRPr="00B632E2" w14:paraId="0A5724D5" w14:textId="77777777" w:rsidTr="00F30E82">
        <w:trPr>
          <w:trHeight w:val="27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6275" w14:textId="77777777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DAYS AND TIMES OF DAY REQUIRED</w:t>
            </w:r>
          </w:p>
          <w:p w14:paraId="0095B541" w14:textId="3B10269A" w:rsidR="00751637" w:rsidRPr="00B632E2" w:rsidRDefault="00751637" w:rsidP="00751637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determined. Will include both evening and weekend attendance as required for the role.</w:t>
            </w:r>
          </w:p>
        </w:tc>
      </w:tr>
      <w:tr w:rsidR="00751637" w:rsidRPr="00B632E2" w14:paraId="1115A11F" w14:textId="77777777" w:rsidTr="006C65CD">
        <w:trPr>
          <w:trHeight w:val="69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D02B" w14:textId="77777777" w:rsidR="00751637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lastRenderedPageBreak/>
              <w:t>AGE/GENDER RESTRICTIONS</w:t>
            </w:r>
          </w:p>
          <w:p w14:paraId="04A6E115" w14:textId="499105B8" w:rsidR="00751637" w:rsidRPr="00B632E2" w:rsidRDefault="00751637" w:rsidP="00751637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  <w:r w:rsidRPr="00B632E2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51637" w:rsidRPr="00B632E2" w14:paraId="69F14FEF" w14:textId="77777777" w:rsidTr="00F30E82">
        <w:trPr>
          <w:trHeight w:val="81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24BB" w14:textId="77777777" w:rsidR="00751637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ANY SPECIAL TRAINING OFFERED</w:t>
            </w:r>
          </w:p>
          <w:p w14:paraId="0E1ED129" w14:textId="77777777" w:rsidR="00751637" w:rsidRPr="00703941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sz w:val="18"/>
                <w:szCs w:val="18"/>
              </w:rPr>
            </w:pPr>
            <w:r w:rsidRPr="00703941">
              <w:rPr>
                <w:rFonts w:ascii="Arial" w:hAnsi="Arial" w:cs="Arial"/>
                <w:sz w:val="18"/>
                <w:szCs w:val="18"/>
              </w:rPr>
              <w:t>Relevant</w:t>
            </w:r>
            <w:r>
              <w:rPr>
                <w:rFonts w:ascii="Arial" w:hAnsi="Arial" w:cs="Arial"/>
                <w:sz w:val="18"/>
                <w:szCs w:val="18"/>
              </w:rPr>
              <w:t xml:space="preserve"> training for Committee Members will be available</w:t>
            </w:r>
          </w:p>
          <w:p w14:paraId="072D2501" w14:textId="5B9546AC" w:rsidR="00751637" w:rsidRPr="00B632E2" w:rsidRDefault="00751637" w:rsidP="00751637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751637" w:rsidRPr="00B632E2" w14:paraId="0DD5F797" w14:textId="77777777" w:rsidTr="00F30E82">
        <w:trPr>
          <w:trHeight w:val="69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C059" w14:textId="77777777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SUFC</w:t>
            </w:r>
            <w:r w:rsidRPr="00B248D9">
              <w:rPr>
                <w:rFonts w:ascii="Arial" w:hAnsi="Arial" w:cs="Arial"/>
                <w:b/>
                <w:sz w:val="18"/>
                <w:szCs w:val="18"/>
              </w:rPr>
              <w:t xml:space="preserve"> POLICIES WILL APPLY</w:t>
            </w:r>
          </w:p>
          <w:p w14:paraId="7CA62B3E" w14:textId="01C207DA" w:rsidR="00751637" w:rsidRPr="00B632E2" w:rsidRDefault="00751637" w:rsidP="00751637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  <w:r w:rsidRPr="00FB75A5">
              <w:rPr>
                <w:rFonts w:ascii="Arial" w:hAnsi="Arial" w:cs="Arial"/>
                <w:sz w:val="18"/>
                <w:szCs w:val="18"/>
              </w:rPr>
              <w:t>All policies are available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5A5">
              <w:rPr>
                <w:rFonts w:ascii="Arial" w:hAnsi="Arial" w:cs="Arial"/>
                <w:sz w:val="18"/>
                <w:szCs w:val="18"/>
              </w:rPr>
              <w:t>on the SUF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B75A5">
              <w:rPr>
                <w:rFonts w:ascii="Arial" w:hAnsi="Arial" w:cs="Arial"/>
                <w:sz w:val="18"/>
                <w:szCs w:val="18"/>
              </w:rPr>
              <w:t xml:space="preserve"> Website</w:t>
            </w:r>
          </w:p>
        </w:tc>
      </w:tr>
      <w:tr w:rsidR="00751637" w:rsidRPr="00B632E2" w14:paraId="2C5C47E5" w14:textId="77777777" w:rsidTr="006C65CD">
        <w:trPr>
          <w:trHeight w:val="987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F0CB" w14:textId="77777777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ACCESS</w:t>
            </w:r>
          </w:p>
          <w:p w14:paraId="4B7D98D0" w14:textId="2B49720F" w:rsidR="00751637" w:rsidRPr="00B632E2" w:rsidRDefault="00751637" w:rsidP="00751637">
            <w:pPr>
              <w:widowControl w:val="0"/>
              <w:spacing w:after="75" w:line="235" w:lineRule="auto"/>
              <w:rPr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SUFC</w:t>
            </w:r>
            <w:r w:rsidRPr="00B632E2">
              <w:rPr>
                <w:rFonts w:ascii="Arial" w:hAnsi="Arial" w:cs="Arial"/>
                <w:sz w:val="18"/>
                <w:szCs w:val="18"/>
              </w:rPr>
              <w:t xml:space="preserve"> is wheelchair </w:t>
            </w:r>
            <w:r w:rsidR="006E38D7" w:rsidRPr="00B632E2">
              <w:rPr>
                <w:rFonts w:ascii="Arial" w:hAnsi="Arial" w:cs="Arial"/>
                <w:sz w:val="18"/>
                <w:szCs w:val="18"/>
              </w:rPr>
              <w:t>accessible,</w:t>
            </w:r>
            <w:r w:rsidRPr="00B632E2">
              <w:rPr>
                <w:rFonts w:ascii="Arial" w:hAnsi="Arial" w:cs="Arial"/>
                <w:sz w:val="18"/>
                <w:szCs w:val="18"/>
              </w:rPr>
              <w:t xml:space="preserve"> and the building is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632E2">
              <w:rPr>
                <w:rFonts w:ascii="Arial" w:hAnsi="Arial" w:cs="Arial"/>
                <w:sz w:val="18"/>
                <w:szCs w:val="18"/>
              </w:rPr>
              <w:t>ll on flat level.  There is a car park to the</w:t>
            </w:r>
            <w:r>
              <w:rPr>
                <w:rFonts w:ascii="Arial" w:hAnsi="Arial" w:cs="Arial"/>
                <w:sz w:val="18"/>
                <w:szCs w:val="18"/>
              </w:rPr>
              <w:t xml:space="preserve"> front</w:t>
            </w:r>
            <w:r w:rsidRPr="00B632E2">
              <w:rPr>
                <w:rFonts w:ascii="Arial" w:hAnsi="Arial" w:cs="Arial"/>
                <w:sz w:val="18"/>
                <w:szCs w:val="18"/>
              </w:rPr>
              <w:t xml:space="preserve"> of t</w:t>
            </w:r>
            <w:r>
              <w:rPr>
                <w:rFonts w:ascii="Arial" w:hAnsi="Arial" w:cs="Arial"/>
                <w:sz w:val="18"/>
                <w:szCs w:val="18"/>
              </w:rPr>
              <w:t>he building including disabled parking bays and access</w:t>
            </w:r>
          </w:p>
        </w:tc>
      </w:tr>
      <w:tr w:rsidR="00751637" w:rsidRPr="00B632E2" w14:paraId="6312BF77" w14:textId="77777777" w:rsidTr="006C65CD">
        <w:trPr>
          <w:trHeight w:val="987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2E9E" w14:textId="77777777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SUPPORT</w:t>
            </w:r>
          </w:p>
          <w:p w14:paraId="04C70B8C" w14:textId="29313CF1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Board of Trustees will provide team support as necessary.  </w:t>
            </w:r>
          </w:p>
        </w:tc>
      </w:tr>
      <w:tr w:rsidR="00751637" w:rsidRPr="00B632E2" w14:paraId="6410D4FB" w14:textId="77777777" w:rsidTr="006C65CD">
        <w:trPr>
          <w:trHeight w:val="987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7B05" w14:textId="77777777" w:rsidR="00751637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8D9">
              <w:rPr>
                <w:rFonts w:ascii="Arial" w:hAnsi="Arial" w:cs="Arial"/>
                <w:b/>
                <w:sz w:val="18"/>
                <w:szCs w:val="18"/>
              </w:rPr>
              <w:t>KEY PERSON TO CONTACT FOR MORE INFORMATION</w:t>
            </w:r>
          </w:p>
          <w:p w14:paraId="23C766DB" w14:textId="77777777" w:rsidR="00751637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C192BC" w14:textId="77777777" w:rsidR="00751637" w:rsidRPr="00703941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Simon Tillott</w:t>
            </w:r>
            <w:r w:rsidRPr="00703941">
              <w:rPr>
                <w:rFonts w:ascii="Arial" w:hAnsi="Arial" w:cs="Arial"/>
                <w:bCs/>
                <w:sz w:val="18"/>
                <w:szCs w:val="18"/>
              </w:rPr>
              <w:t xml:space="preserve"> – Club Chairman at </w:t>
            </w:r>
            <w:hyperlink r:id="rId9" w:history="1">
              <w:r w:rsidRPr="0070394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chair@sandbachunitedfc.co.uk</w:t>
              </w:r>
            </w:hyperlink>
            <w:r w:rsidRPr="0070394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01D0335" w14:textId="77777777" w:rsidR="00751637" w:rsidRPr="00B248D9" w:rsidRDefault="00751637" w:rsidP="00751637">
            <w:pPr>
              <w:widowControl w:val="0"/>
              <w:spacing w:after="75" w:line="235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DCD5B2B" w14:textId="1B0BE453" w:rsidR="00F30E82" w:rsidRDefault="00F30E82" w:rsidP="006C65CD">
      <w:pPr>
        <w:widowControl w:val="0"/>
        <w:rPr>
          <w:sz w:val="18"/>
          <w:szCs w:val="18"/>
        </w:rPr>
      </w:pPr>
    </w:p>
    <w:sectPr w:rsidR="00F30E82" w:rsidSect="00A844BE">
      <w:headerReference w:type="default" r:id="rId10"/>
      <w:footerReference w:type="defaul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365E" w14:textId="77777777" w:rsidR="00B11F95" w:rsidRDefault="00B11F95" w:rsidP="00D9533C">
      <w:r>
        <w:separator/>
      </w:r>
    </w:p>
  </w:endnote>
  <w:endnote w:type="continuationSeparator" w:id="0">
    <w:p w14:paraId="61400311" w14:textId="77777777" w:rsidR="00B11F95" w:rsidRDefault="00B11F95" w:rsidP="00D9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8D2D" w14:textId="45310D1D" w:rsidR="00FB75A5" w:rsidRPr="00F30E82" w:rsidRDefault="00FB75A5" w:rsidP="00FB75A5">
    <w:pPr>
      <w:widowControl w:val="0"/>
      <w:rPr>
        <w:rFonts w:ascii="Arial" w:hAnsi="Arial" w:cs="Arial"/>
        <w:sz w:val="18"/>
        <w:szCs w:val="18"/>
      </w:rPr>
    </w:pPr>
  </w:p>
  <w:p w14:paraId="05C4EEF9" w14:textId="0E07FE64" w:rsidR="00FB75A5" w:rsidRDefault="00FB75A5">
    <w:pPr>
      <w:pStyle w:val="Footer"/>
    </w:pPr>
  </w:p>
  <w:p w14:paraId="2E66EA0E" w14:textId="77777777" w:rsidR="00FB75A5" w:rsidRDefault="00FB7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6BCE" w14:textId="77777777" w:rsidR="00B11F95" w:rsidRDefault="00B11F95" w:rsidP="00D9533C">
      <w:r>
        <w:separator/>
      </w:r>
    </w:p>
  </w:footnote>
  <w:footnote w:type="continuationSeparator" w:id="0">
    <w:p w14:paraId="222C076B" w14:textId="77777777" w:rsidR="00B11F95" w:rsidRDefault="00B11F95" w:rsidP="00D9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4A26" w14:textId="4147FFC4" w:rsidR="00D57E5B" w:rsidRDefault="00D57E5B" w:rsidP="00D9533C">
    <w:pPr>
      <w:pStyle w:val="Header"/>
      <w:tabs>
        <w:tab w:val="clear" w:pos="4513"/>
        <w:tab w:val="clear" w:pos="9026"/>
        <w:tab w:val="left" w:pos="25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C71"/>
    <w:multiLevelType w:val="hybridMultilevel"/>
    <w:tmpl w:val="96468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09E"/>
    <w:multiLevelType w:val="hybridMultilevel"/>
    <w:tmpl w:val="F3FA7260"/>
    <w:lvl w:ilvl="0" w:tplc="AFE446A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474B"/>
    <w:multiLevelType w:val="hybridMultilevel"/>
    <w:tmpl w:val="7524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2A2"/>
    <w:multiLevelType w:val="hybridMultilevel"/>
    <w:tmpl w:val="C160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00DD"/>
    <w:multiLevelType w:val="hybridMultilevel"/>
    <w:tmpl w:val="80D62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E34"/>
    <w:multiLevelType w:val="hybridMultilevel"/>
    <w:tmpl w:val="5674F06E"/>
    <w:lvl w:ilvl="0" w:tplc="30DE0B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0C0E7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AA44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6A2B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6D94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687F9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6AEE6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94746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DE374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253FC"/>
    <w:multiLevelType w:val="hybridMultilevel"/>
    <w:tmpl w:val="8252F692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513"/>
    <w:multiLevelType w:val="multilevel"/>
    <w:tmpl w:val="9A4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B438E"/>
    <w:multiLevelType w:val="hybridMultilevel"/>
    <w:tmpl w:val="E350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614A"/>
    <w:multiLevelType w:val="hybridMultilevel"/>
    <w:tmpl w:val="3358212C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764"/>
    <w:multiLevelType w:val="hybridMultilevel"/>
    <w:tmpl w:val="1D3E5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D1755"/>
    <w:multiLevelType w:val="hybridMultilevel"/>
    <w:tmpl w:val="8C7AC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0179F"/>
    <w:multiLevelType w:val="hybridMultilevel"/>
    <w:tmpl w:val="CC64B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1AE9"/>
    <w:multiLevelType w:val="hybridMultilevel"/>
    <w:tmpl w:val="39062396"/>
    <w:lvl w:ilvl="0" w:tplc="5D7A7D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B1EF8"/>
    <w:multiLevelType w:val="hybridMultilevel"/>
    <w:tmpl w:val="84123CAC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3780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432376">
    <w:abstractNumId w:val="7"/>
  </w:num>
  <w:num w:numId="3" w16cid:durableId="423458527">
    <w:abstractNumId w:val="13"/>
  </w:num>
  <w:num w:numId="4" w16cid:durableId="1710302859">
    <w:abstractNumId w:val="1"/>
  </w:num>
  <w:num w:numId="5" w16cid:durableId="1279721853">
    <w:abstractNumId w:val="6"/>
  </w:num>
  <w:num w:numId="6" w16cid:durableId="1845244396">
    <w:abstractNumId w:val="14"/>
  </w:num>
  <w:num w:numId="7" w16cid:durableId="2055617146">
    <w:abstractNumId w:val="9"/>
  </w:num>
  <w:num w:numId="8" w16cid:durableId="66922369">
    <w:abstractNumId w:val="3"/>
  </w:num>
  <w:num w:numId="9" w16cid:durableId="249237991">
    <w:abstractNumId w:val="10"/>
  </w:num>
  <w:num w:numId="10" w16cid:durableId="415519533">
    <w:abstractNumId w:val="4"/>
  </w:num>
  <w:num w:numId="11" w16cid:durableId="505249061">
    <w:abstractNumId w:val="5"/>
  </w:num>
  <w:num w:numId="12" w16cid:durableId="1840460018">
    <w:abstractNumId w:val="0"/>
  </w:num>
  <w:num w:numId="13" w16cid:durableId="2039117425">
    <w:abstractNumId w:val="8"/>
  </w:num>
  <w:num w:numId="14" w16cid:durableId="72776017">
    <w:abstractNumId w:val="12"/>
  </w:num>
  <w:num w:numId="15" w16cid:durableId="8938553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ne Byron">
    <w15:presenceInfo w15:providerId="AD" w15:userId="S::janine.byron@tameside.gov.uk::bca179d4-d4d2-4df0-8499-e025850858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AA"/>
    <w:rsid w:val="00043301"/>
    <w:rsid w:val="00066BF7"/>
    <w:rsid w:val="0007524D"/>
    <w:rsid w:val="000D0B19"/>
    <w:rsid w:val="000E1DC8"/>
    <w:rsid w:val="000E773D"/>
    <w:rsid w:val="000E7C82"/>
    <w:rsid w:val="000F37F8"/>
    <w:rsid w:val="000F42BA"/>
    <w:rsid w:val="00114D2A"/>
    <w:rsid w:val="00116580"/>
    <w:rsid w:val="00120E9E"/>
    <w:rsid w:val="001606F4"/>
    <w:rsid w:val="001C3F05"/>
    <w:rsid w:val="001D52BB"/>
    <w:rsid w:val="001E6E58"/>
    <w:rsid w:val="001F5A51"/>
    <w:rsid w:val="00221219"/>
    <w:rsid w:val="0028141F"/>
    <w:rsid w:val="002A25D7"/>
    <w:rsid w:val="002A48F5"/>
    <w:rsid w:val="002E6E58"/>
    <w:rsid w:val="002F3E5C"/>
    <w:rsid w:val="00323C48"/>
    <w:rsid w:val="00334DDB"/>
    <w:rsid w:val="00362C7A"/>
    <w:rsid w:val="00370A0D"/>
    <w:rsid w:val="003A071B"/>
    <w:rsid w:val="003A5CF7"/>
    <w:rsid w:val="003B4244"/>
    <w:rsid w:val="003B7E51"/>
    <w:rsid w:val="003C782F"/>
    <w:rsid w:val="003F08F7"/>
    <w:rsid w:val="00406C7E"/>
    <w:rsid w:val="0041688C"/>
    <w:rsid w:val="00430F51"/>
    <w:rsid w:val="0043601D"/>
    <w:rsid w:val="00446755"/>
    <w:rsid w:val="004513AA"/>
    <w:rsid w:val="00461176"/>
    <w:rsid w:val="00476022"/>
    <w:rsid w:val="00494ABC"/>
    <w:rsid w:val="00496987"/>
    <w:rsid w:val="004A7567"/>
    <w:rsid w:val="004F1175"/>
    <w:rsid w:val="005118AD"/>
    <w:rsid w:val="005527CB"/>
    <w:rsid w:val="00562402"/>
    <w:rsid w:val="00573519"/>
    <w:rsid w:val="0058531D"/>
    <w:rsid w:val="005D03A5"/>
    <w:rsid w:val="005E6050"/>
    <w:rsid w:val="005F39A6"/>
    <w:rsid w:val="005F595F"/>
    <w:rsid w:val="00655E56"/>
    <w:rsid w:val="006678B7"/>
    <w:rsid w:val="00673384"/>
    <w:rsid w:val="00686D99"/>
    <w:rsid w:val="006A4CDB"/>
    <w:rsid w:val="006B2EF7"/>
    <w:rsid w:val="006C3A8E"/>
    <w:rsid w:val="006C65CD"/>
    <w:rsid w:val="006E38D7"/>
    <w:rsid w:val="007035F7"/>
    <w:rsid w:val="00703941"/>
    <w:rsid w:val="007140F7"/>
    <w:rsid w:val="0071644B"/>
    <w:rsid w:val="00716DDC"/>
    <w:rsid w:val="007449D7"/>
    <w:rsid w:val="00751637"/>
    <w:rsid w:val="007571BD"/>
    <w:rsid w:val="00775537"/>
    <w:rsid w:val="007809B7"/>
    <w:rsid w:val="0079227A"/>
    <w:rsid w:val="007A5DA1"/>
    <w:rsid w:val="007B210B"/>
    <w:rsid w:val="007D0E26"/>
    <w:rsid w:val="007E714F"/>
    <w:rsid w:val="007F1294"/>
    <w:rsid w:val="007F7DE5"/>
    <w:rsid w:val="00824499"/>
    <w:rsid w:val="00835C56"/>
    <w:rsid w:val="008855BF"/>
    <w:rsid w:val="00892ABC"/>
    <w:rsid w:val="008A331C"/>
    <w:rsid w:val="008A6647"/>
    <w:rsid w:val="008C6716"/>
    <w:rsid w:val="008C6ECC"/>
    <w:rsid w:val="008E32AF"/>
    <w:rsid w:val="00905433"/>
    <w:rsid w:val="00905AAF"/>
    <w:rsid w:val="00910B85"/>
    <w:rsid w:val="00915B2F"/>
    <w:rsid w:val="00921DBC"/>
    <w:rsid w:val="00927E3A"/>
    <w:rsid w:val="00932166"/>
    <w:rsid w:val="00942E1F"/>
    <w:rsid w:val="009625B0"/>
    <w:rsid w:val="009638BA"/>
    <w:rsid w:val="00996667"/>
    <w:rsid w:val="009A21FB"/>
    <w:rsid w:val="009B6796"/>
    <w:rsid w:val="009F47DF"/>
    <w:rsid w:val="009F6E65"/>
    <w:rsid w:val="00A030D9"/>
    <w:rsid w:val="00A15893"/>
    <w:rsid w:val="00A17776"/>
    <w:rsid w:val="00A22BD2"/>
    <w:rsid w:val="00A81A9E"/>
    <w:rsid w:val="00A844BE"/>
    <w:rsid w:val="00A8775C"/>
    <w:rsid w:val="00AA5205"/>
    <w:rsid w:val="00AB75A7"/>
    <w:rsid w:val="00AD10A5"/>
    <w:rsid w:val="00AD5585"/>
    <w:rsid w:val="00B11F95"/>
    <w:rsid w:val="00B134A6"/>
    <w:rsid w:val="00B22EC5"/>
    <w:rsid w:val="00B248D9"/>
    <w:rsid w:val="00B34FCC"/>
    <w:rsid w:val="00B62AC5"/>
    <w:rsid w:val="00B632E2"/>
    <w:rsid w:val="00BF24B0"/>
    <w:rsid w:val="00C31571"/>
    <w:rsid w:val="00C41EAE"/>
    <w:rsid w:val="00C54F18"/>
    <w:rsid w:val="00C63779"/>
    <w:rsid w:val="00C85656"/>
    <w:rsid w:val="00CB2C38"/>
    <w:rsid w:val="00CB4D74"/>
    <w:rsid w:val="00CB6705"/>
    <w:rsid w:val="00CC15CC"/>
    <w:rsid w:val="00CF77D3"/>
    <w:rsid w:val="00D51ED9"/>
    <w:rsid w:val="00D57E5B"/>
    <w:rsid w:val="00D67E81"/>
    <w:rsid w:val="00D9533C"/>
    <w:rsid w:val="00DE3A6F"/>
    <w:rsid w:val="00DF75FD"/>
    <w:rsid w:val="00E16DFC"/>
    <w:rsid w:val="00E34F3C"/>
    <w:rsid w:val="00E44316"/>
    <w:rsid w:val="00E458C2"/>
    <w:rsid w:val="00E71825"/>
    <w:rsid w:val="00E93AF8"/>
    <w:rsid w:val="00EB31EC"/>
    <w:rsid w:val="00EC359C"/>
    <w:rsid w:val="00EC62D5"/>
    <w:rsid w:val="00EE0BED"/>
    <w:rsid w:val="00EF6771"/>
    <w:rsid w:val="00F30E82"/>
    <w:rsid w:val="00F37A7A"/>
    <w:rsid w:val="00F43CEC"/>
    <w:rsid w:val="00F70318"/>
    <w:rsid w:val="00F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13BE3"/>
  <w15:docId w15:val="{69E4D2E3-C1FD-4234-8B69-ADFB250C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link w:val="Heading2Char"/>
    <w:uiPriority w:val="9"/>
    <w:qFormat/>
    <w:rsid w:val="00D9533C"/>
    <w:pPr>
      <w:spacing w:after="0" w:line="240" w:lineRule="auto"/>
      <w:outlineLvl w:val="1"/>
    </w:pPr>
    <w:rPr>
      <w:rFonts w:ascii="Franklin Gothic Book" w:eastAsia="Times New Roman" w:hAnsi="Franklin Gothic Book" w:cs="Times New Roman"/>
      <w:color w:val="000000"/>
      <w:kern w:val="28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20E9E"/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9533C"/>
    <w:rPr>
      <w:rFonts w:ascii="Franklin Gothic Book" w:eastAsia="Times New Roman" w:hAnsi="Franklin Gothic Book" w:cs="Times New Roman"/>
      <w:color w:val="000000"/>
      <w:kern w:val="28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D953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5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8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1E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9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ir@sandbachunited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99796-331B-426C-8EE5-DDD19862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Vashti Moss</dc:creator>
  <cp:lastModifiedBy>Tillott, Simon</cp:lastModifiedBy>
  <cp:revision>2</cp:revision>
  <cp:lastPrinted>2013-11-22T10:05:00Z</cp:lastPrinted>
  <dcterms:created xsi:type="dcterms:W3CDTF">2025-04-07T11:06:00Z</dcterms:created>
  <dcterms:modified xsi:type="dcterms:W3CDTF">2025-04-07T11:06:00Z</dcterms:modified>
</cp:coreProperties>
</file>